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D806" w14:textId="47D3A8DC" w:rsidR="00B45BF9" w:rsidRPr="00A013A1" w:rsidRDefault="00C51F24">
      <w:pPr>
        <w:spacing w:after="0" w:line="360" w:lineRule="auto"/>
        <w:rPr>
          <w:rFonts w:ascii="Arial" w:eastAsia="TimesNewRomanPSMT" w:hAnsi="Arial" w:cs="Arial"/>
          <w:b/>
          <w:bCs/>
          <w:sz w:val="20"/>
          <w:szCs w:val="20"/>
        </w:rPr>
      </w:pPr>
      <w:r w:rsidRPr="00A013A1">
        <w:rPr>
          <w:rFonts w:ascii="Arial" w:eastAsia="TimesNewRomanPSMT" w:hAnsi="Arial" w:cs="Arial"/>
          <w:b/>
          <w:bCs/>
          <w:sz w:val="20"/>
          <w:szCs w:val="20"/>
        </w:rPr>
        <w:t xml:space="preserve">Znak postępowania: </w:t>
      </w:r>
      <w:r w:rsidR="00D3799D">
        <w:rPr>
          <w:rFonts w:ascii="Arial" w:eastAsia="TimesNewRomanPSMT" w:hAnsi="Arial" w:cs="Arial"/>
          <w:b/>
          <w:sz w:val="20"/>
          <w:szCs w:val="20"/>
        </w:rPr>
        <w:t>G.331-4</w:t>
      </w:r>
      <w:r w:rsidR="001670B4" w:rsidRPr="00A013A1">
        <w:rPr>
          <w:rFonts w:ascii="Arial" w:eastAsia="TimesNewRomanPSMT" w:hAnsi="Arial" w:cs="Arial"/>
          <w:b/>
          <w:sz w:val="20"/>
          <w:szCs w:val="20"/>
        </w:rPr>
        <w:t>/2022</w:t>
      </w:r>
    </w:p>
    <w:p w14:paraId="3C1C230A" w14:textId="1EA3B84B" w:rsidR="00B45BF9" w:rsidRPr="00A013A1" w:rsidRDefault="00D66BED">
      <w:pPr>
        <w:spacing w:after="0" w:line="360" w:lineRule="auto"/>
        <w:jc w:val="right"/>
        <w:rPr>
          <w:rFonts w:ascii="Arial" w:eastAsia="TimesNewRomanPSMT" w:hAnsi="Arial" w:cs="Arial"/>
          <w:b/>
          <w:sz w:val="20"/>
          <w:szCs w:val="20"/>
        </w:rPr>
      </w:pPr>
      <w:r w:rsidRPr="00A013A1">
        <w:rPr>
          <w:rFonts w:ascii="Arial" w:eastAsia="TimesNewRomanPSMT" w:hAnsi="Arial" w:cs="Arial"/>
          <w:b/>
          <w:sz w:val="20"/>
          <w:szCs w:val="20"/>
        </w:rPr>
        <w:t>Załącznik nr 1 do S</w:t>
      </w:r>
      <w:r w:rsidR="00C51F24" w:rsidRPr="00A013A1">
        <w:rPr>
          <w:rFonts w:ascii="Arial" w:eastAsia="TimesNewRomanPSMT" w:hAnsi="Arial" w:cs="Arial"/>
          <w:b/>
          <w:sz w:val="20"/>
          <w:szCs w:val="20"/>
        </w:rPr>
        <w:t>WZ</w:t>
      </w:r>
    </w:p>
    <w:p w14:paraId="436BD325" w14:textId="77777777" w:rsidR="00985B0E" w:rsidRPr="00A013A1" w:rsidRDefault="00985B0E">
      <w:pPr>
        <w:pStyle w:val="Bezodstpw"/>
        <w:spacing w:line="360" w:lineRule="auto"/>
        <w:jc w:val="center"/>
        <w:rPr>
          <w:rFonts w:ascii="Arial" w:hAnsi="Arial" w:cs="Arial"/>
          <w:b/>
          <w:sz w:val="20"/>
          <w:szCs w:val="20"/>
        </w:rPr>
      </w:pPr>
    </w:p>
    <w:p w14:paraId="210650EB" w14:textId="77777777" w:rsidR="00985B0E" w:rsidRPr="00A013A1" w:rsidRDefault="00985B0E">
      <w:pPr>
        <w:pStyle w:val="Bezodstpw"/>
        <w:spacing w:line="360" w:lineRule="auto"/>
        <w:jc w:val="center"/>
        <w:rPr>
          <w:rFonts w:ascii="Arial" w:hAnsi="Arial" w:cs="Arial"/>
          <w:b/>
          <w:sz w:val="20"/>
          <w:szCs w:val="20"/>
        </w:rPr>
      </w:pPr>
    </w:p>
    <w:p w14:paraId="6418F1AB" w14:textId="428E429B" w:rsidR="00985B0E" w:rsidRPr="00A013A1" w:rsidRDefault="00A013A1" w:rsidP="00A013A1">
      <w:pPr>
        <w:pStyle w:val="Bezodstpw"/>
        <w:tabs>
          <w:tab w:val="left" w:pos="570"/>
        </w:tabs>
        <w:spacing w:line="360" w:lineRule="auto"/>
        <w:rPr>
          <w:rFonts w:ascii="Arial" w:hAnsi="Arial" w:cs="Arial"/>
          <w:b/>
          <w:sz w:val="20"/>
          <w:szCs w:val="20"/>
        </w:rPr>
      </w:pPr>
      <w:r>
        <w:rPr>
          <w:rFonts w:ascii="Arial" w:hAnsi="Arial" w:cs="Arial"/>
          <w:b/>
          <w:sz w:val="20"/>
          <w:szCs w:val="20"/>
        </w:rPr>
        <w:tab/>
      </w:r>
    </w:p>
    <w:p w14:paraId="012D7FD1" w14:textId="77777777" w:rsidR="00985B0E" w:rsidRPr="00A013A1" w:rsidRDefault="00985B0E">
      <w:pPr>
        <w:pStyle w:val="Bezodstpw"/>
        <w:spacing w:line="360" w:lineRule="auto"/>
        <w:jc w:val="center"/>
        <w:rPr>
          <w:rFonts w:ascii="Arial" w:hAnsi="Arial" w:cs="Arial"/>
          <w:b/>
          <w:sz w:val="20"/>
          <w:szCs w:val="20"/>
        </w:rPr>
      </w:pPr>
    </w:p>
    <w:p w14:paraId="45AA5C3B" w14:textId="77777777" w:rsidR="00985B0E" w:rsidRPr="00A013A1" w:rsidRDefault="00985B0E">
      <w:pPr>
        <w:pStyle w:val="Bezodstpw"/>
        <w:spacing w:line="360" w:lineRule="auto"/>
        <w:jc w:val="center"/>
        <w:rPr>
          <w:rFonts w:ascii="Arial" w:hAnsi="Arial" w:cs="Arial"/>
          <w:b/>
          <w:sz w:val="20"/>
          <w:szCs w:val="20"/>
        </w:rPr>
      </w:pPr>
    </w:p>
    <w:p w14:paraId="1E790DB4" w14:textId="47FDEBD1" w:rsidR="00B45BF9" w:rsidRPr="00A013A1" w:rsidRDefault="00985B0E">
      <w:pPr>
        <w:pStyle w:val="Bezodstpw"/>
        <w:spacing w:line="360" w:lineRule="auto"/>
        <w:jc w:val="center"/>
        <w:rPr>
          <w:rFonts w:ascii="Arial" w:hAnsi="Arial" w:cs="Arial"/>
          <w:b/>
          <w:sz w:val="20"/>
          <w:szCs w:val="20"/>
        </w:rPr>
      </w:pPr>
      <w:r w:rsidRPr="00A013A1">
        <w:rPr>
          <w:rFonts w:ascii="Arial" w:hAnsi="Arial" w:cs="Arial"/>
          <w:b/>
          <w:sz w:val="20"/>
          <w:szCs w:val="20"/>
        </w:rPr>
        <w:t>OPIS PRZEDMIOTU ZAMÓWIENIA</w:t>
      </w:r>
    </w:p>
    <w:p w14:paraId="734C8272" w14:textId="5935413B" w:rsidR="00985B0E" w:rsidRPr="00A013A1" w:rsidRDefault="00985B0E">
      <w:pPr>
        <w:pStyle w:val="Bezodstpw"/>
        <w:spacing w:line="360" w:lineRule="auto"/>
        <w:jc w:val="center"/>
        <w:rPr>
          <w:rFonts w:ascii="Arial" w:hAnsi="Arial" w:cs="Arial"/>
          <w:b/>
          <w:sz w:val="20"/>
          <w:szCs w:val="20"/>
        </w:rPr>
      </w:pPr>
    </w:p>
    <w:p w14:paraId="6B144AF9" w14:textId="048D2ACC" w:rsidR="00985B0E" w:rsidRPr="00A013A1" w:rsidRDefault="00985B0E">
      <w:pPr>
        <w:pStyle w:val="Bezodstpw"/>
        <w:spacing w:line="360" w:lineRule="auto"/>
        <w:jc w:val="center"/>
        <w:rPr>
          <w:rFonts w:ascii="Arial" w:hAnsi="Arial" w:cs="Arial"/>
          <w:b/>
          <w:sz w:val="20"/>
          <w:szCs w:val="20"/>
        </w:rPr>
      </w:pPr>
    </w:p>
    <w:p w14:paraId="794D6CBA" w14:textId="590C66AC" w:rsidR="00985B0E" w:rsidRPr="00A013A1" w:rsidRDefault="00985B0E" w:rsidP="00985B0E">
      <w:pPr>
        <w:pStyle w:val="Akapitzlist"/>
        <w:numPr>
          <w:ilvl w:val="1"/>
          <w:numId w:val="9"/>
        </w:numPr>
        <w:tabs>
          <w:tab w:val="left" w:pos="709"/>
        </w:tabs>
        <w:suppressAutoHyphens/>
        <w:spacing w:after="0" w:line="360" w:lineRule="auto"/>
        <w:ind w:left="709" w:hanging="425"/>
        <w:jc w:val="both"/>
        <w:rPr>
          <w:rFonts w:ascii="Arial" w:hAnsi="Arial" w:cs="Arial"/>
          <w:sz w:val="20"/>
          <w:szCs w:val="20"/>
        </w:rPr>
      </w:pPr>
      <w:r w:rsidRPr="00A013A1">
        <w:rPr>
          <w:rFonts w:ascii="Arial" w:hAnsi="Arial" w:cs="Arial"/>
          <w:sz w:val="20"/>
          <w:szCs w:val="20"/>
        </w:rPr>
        <w:t xml:space="preserve">Przedmiotem zamówienia jest </w:t>
      </w:r>
      <w:r w:rsidRPr="00A013A1">
        <w:rPr>
          <w:rFonts w:ascii="Arial" w:hAnsi="Arial" w:cs="Arial"/>
          <w:b/>
          <w:sz w:val="20"/>
          <w:szCs w:val="20"/>
        </w:rPr>
        <w:t>sukcesywna dostawa książek i audiobooków, nowości wydawn</w:t>
      </w:r>
      <w:r w:rsidR="001670B4" w:rsidRPr="00A013A1">
        <w:rPr>
          <w:rFonts w:ascii="Arial" w:hAnsi="Arial" w:cs="Arial"/>
          <w:b/>
          <w:sz w:val="20"/>
          <w:szCs w:val="20"/>
        </w:rPr>
        <w:t>iczych z: literatury naukowej, pięknej,</w:t>
      </w:r>
      <w:r w:rsidRPr="00A013A1">
        <w:rPr>
          <w:rFonts w:ascii="Arial" w:hAnsi="Arial" w:cs="Arial"/>
          <w:b/>
          <w:sz w:val="20"/>
          <w:szCs w:val="20"/>
        </w:rPr>
        <w:t xml:space="preserve"> po</w:t>
      </w:r>
      <w:r w:rsidR="001670B4" w:rsidRPr="00A013A1">
        <w:rPr>
          <w:rFonts w:ascii="Arial" w:hAnsi="Arial" w:cs="Arial"/>
          <w:b/>
          <w:sz w:val="20"/>
          <w:szCs w:val="20"/>
        </w:rPr>
        <w:t>pularno-naukowej oraz</w:t>
      </w:r>
      <w:r w:rsidRPr="00A013A1">
        <w:rPr>
          <w:rFonts w:ascii="Arial" w:hAnsi="Arial" w:cs="Arial"/>
          <w:b/>
          <w:sz w:val="20"/>
          <w:szCs w:val="20"/>
        </w:rPr>
        <w:t xml:space="preserve"> dla dzieci i młodzieży do Książnicy Podlaskiej </w:t>
      </w:r>
      <w:r w:rsidR="001670B4" w:rsidRPr="00A013A1">
        <w:rPr>
          <w:rFonts w:ascii="Arial" w:hAnsi="Arial" w:cs="Arial"/>
          <w:b/>
          <w:sz w:val="20"/>
          <w:szCs w:val="20"/>
        </w:rPr>
        <w:t>im. Ł.</w:t>
      </w:r>
      <w:r w:rsidRPr="00A013A1">
        <w:rPr>
          <w:rFonts w:ascii="Arial" w:hAnsi="Arial" w:cs="Arial"/>
          <w:b/>
          <w:sz w:val="20"/>
          <w:szCs w:val="20"/>
        </w:rPr>
        <w:t xml:space="preserve"> Górnickiego w Białymstoku</w:t>
      </w:r>
      <w:r w:rsidRPr="00A013A1">
        <w:rPr>
          <w:rFonts w:ascii="Arial" w:hAnsi="Arial" w:cs="Arial"/>
          <w:sz w:val="20"/>
          <w:szCs w:val="20"/>
        </w:rPr>
        <w:t xml:space="preserve"> w okresie</w:t>
      </w:r>
      <w:r w:rsidR="00AF702D">
        <w:rPr>
          <w:rFonts w:ascii="Arial" w:hAnsi="Arial" w:cs="Arial"/>
          <w:sz w:val="20"/>
          <w:szCs w:val="20"/>
        </w:rPr>
        <w:t xml:space="preserve"> </w:t>
      </w:r>
      <w:r w:rsidR="00B37EF9">
        <w:rPr>
          <w:rFonts w:ascii="Arial" w:hAnsi="Arial" w:cs="Arial"/>
          <w:sz w:val="20"/>
          <w:szCs w:val="20"/>
        </w:rPr>
        <w:t xml:space="preserve">do </w:t>
      </w:r>
      <w:r w:rsidR="00D3799D">
        <w:rPr>
          <w:rFonts w:ascii="Arial" w:hAnsi="Arial" w:cs="Arial"/>
          <w:sz w:val="20"/>
          <w:szCs w:val="20"/>
        </w:rPr>
        <w:t>28</w:t>
      </w:r>
      <w:r w:rsidR="00B37EF9">
        <w:rPr>
          <w:rFonts w:ascii="Arial" w:hAnsi="Arial" w:cs="Arial"/>
          <w:sz w:val="20"/>
          <w:szCs w:val="20"/>
        </w:rPr>
        <w:t>.11.2022 r.</w:t>
      </w:r>
    </w:p>
    <w:p w14:paraId="2A510AFE" w14:textId="0CCAFD95" w:rsidR="00985B0E" w:rsidRPr="00E63489" w:rsidRDefault="00985B0E" w:rsidP="0060184D">
      <w:pPr>
        <w:pStyle w:val="Akapitzlist"/>
        <w:numPr>
          <w:ilvl w:val="1"/>
          <w:numId w:val="9"/>
        </w:numPr>
        <w:spacing w:after="0" w:line="360" w:lineRule="auto"/>
        <w:ind w:left="709" w:hanging="425"/>
        <w:jc w:val="both"/>
        <w:rPr>
          <w:rFonts w:ascii="Arial" w:eastAsia="Calibri" w:hAnsi="Arial" w:cs="Arial"/>
          <w:bCs/>
          <w:sz w:val="20"/>
          <w:szCs w:val="20"/>
        </w:rPr>
      </w:pPr>
      <w:r w:rsidRPr="00A013A1">
        <w:rPr>
          <w:rFonts w:ascii="Arial" w:hAnsi="Arial" w:cs="Arial"/>
          <w:sz w:val="20"/>
          <w:szCs w:val="20"/>
        </w:rPr>
        <w:t>W grupie zamawianych publikacji dostawą objęte będą nowości i wznowienia książkowe, zróżnicowane pod względem gatunku utwory literackie, literatura naukowa i popularnonaukowa, dla dzieci, młodzieży i dorosłych czytelników spośród oferty w</w:t>
      </w:r>
      <w:r w:rsidR="0060184D">
        <w:rPr>
          <w:rFonts w:ascii="Arial" w:hAnsi="Arial" w:cs="Arial"/>
          <w:sz w:val="20"/>
          <w:szCs w:val="20"/>
        </w:rPr>
        <w:t>ydawniczej następujących oficyn</w:t>
      </w:r>
      <w:r w:rsidRPr="00A013A1">
        <w:rPr>
          <w:rFonts w:ascii="Arial" w:hAnsi="Arial" w:cs="Arial"/>
          <w:sz w:val="20"/>
          <w:szCs w:val="20"/>
        </w:rPr>
        <w:t>:</w:t>
      </w:r>
      <w:r w:rsidR="0060184D">
        <w:rPr>
          <w:rFonts w:ascii="Arial" w:hAnsi="Arial" w:cs="Arial"/>
          <w:sz w:val="20"/>
          <w:szCs w:val="20"/>
        </w:rPr>
        <w:t xml:space="preserve"> </w:t>
      </w:r>
      <w:r w:rsidRPr="00A013A1">
        <w:rPr>
          <w:rFonts w:ascii="Arial" w:hAnsi="Arial" w:cs="Arial"/>
          <w:sz w:val="20"/>
          <w:szCs w:val="20"/>
        </w:rPr>
        <w:t xml:space="preserve">  </w:t>
      </w:r>
      <w:r w:rsidR="00E63489" w:rsidRPr="00E63489">
        <w:rPr>
          <w:rFonts w:ascii="Arial" w:eastAsia="Calibri"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t>
      </w:r>
      <w:r w:rsidR="00E63489" w:rsidRPr="00E63489">
        <w:rPr>
          <w:rFonts w:ascii="Arial" w:eastAsia="Calibri" w:hAnsi="Arial" w:cs="Arial"/>
          <w:bCs/>
          <w:sz w:val="20"/>
          <w:szCs w:val="20"/>
        </w:rPr>
        <w:lastRenderedPageBreak/>
        <w:t>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w:t>
      </w:r>
    </w:p>
    <w:p w14:paraId="4EED76B0" w14:textId="2C5C4607" w:rsidR="00433D60" w:rsidRPr="00A013A1" w:rsidRDefault="00985B0E" w:rsidP="00433D60">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Dostarczone  książki i  audiobooki,  winny przedstawiać  właściwe  pod względem jakości standardy, bez wad i pomyłek wydawcy</w:t>
      </w:r>
      <w:r w:rsidRPr="00A013A1">
        <w:rPr>
          <w:rFonts w:ascii="Arial" w:hAnsi="Arial" w:cs="Arial"/>
          <w:i/>
          <w:sz w:val="20"/>
          <w:szCs w:val="20"/>
        </w:rPr>
        <w:t>,</w:t>
      </w:r>
      <w:r w:rsidRPr="00A013A1">
        <w:rPr>
          <w:rFonts w:ascii="Arial" w:hAnsi="Arial" w:cs="Arial"/>
          <w:sz w:val="20"/>
          <w:szCs w:val="20"/>
        </w:rPr>
        <w:t xml:space="preserve"> a także uszkodzeń mechanicznych.</w:t>
      </w:r>
    </w:p>
    <w:p w14:paraId="0A24C1B3" w14:textId="44038F42"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u w:val="single"/>
        </w:rPr>
        <w:t>Każdorazowa dostawa będzie realizowana w terminie nie dłuższym niż 3 dni robocze</w:t>
      </w:r>
      <w:r w:rsidRPr="00A013A1">
        <w:rPr>
          <w:rFonts w:ascii="Arial" w:hAnsi="Arial" w:cs="Arial"/>
          <w:sz w:val="20"/>
          <w:szCs w:val="20"/>
        </w:rPr>
        <w:t xml:space="preserve"> (od poniedziałku do piątku), od daty złożenia zamówienia przez Zamawiającego, do Książnicy Podlaskiej im. Łukasza Górnickiego w Białymstoku przy </w:t>
      </w:r>
      <w:r w:rsidR="00D93636" w:rsidRPr="00A013A1">
        <w:rPr>
          <w:rFonts w:ascii="Arial" w:hAnsi="Arial" w:cs="Arial"/>
          <w:sz w:val="20"/>
          <w:szCs w:val="20"/>
        </w:rPr>
        <w:br/>
      </w:r>
      <w:r w:rsidR="00B37EF9">
        <w:rPr>
          <w:rFonts w:ascii="Arial" w:hAnsi="Arial" w:cs="Arial"/>
          <w:sz w:val="20"/>
          <w:szCs w:val="20"/>
        </w:rPr>
        <w:t xml:space="preserve">ul. M. </w:t>
      </w:r>
      <w:r w:rsidRPr="00A013A1">
        <w:rPr>
          <w:rFonts w:ascii="Arial" w:hAnsi="Arial" w:cs="Arial"/>
          <w:sz w:val="20"/>
          <w:szCs w:val="20"/>
        </w:rPr>
        <w:t>Curie</w:t>
      </w:r>
      <w:r w:rsidR="00B37EF9">
        <w:rPr>
          <w:rFonts w:ascii="Arial" w:hAnsi="Arial" w:cs="Arial"/>
          <w:sz w:val="20"/>
          <w:szCs w:val="20"/>
        </w:rPr>
        <w:t>-Skłodowskiej</w:t>
      </w:r>
      <w:r w:rsidRPr="00A013A1">
        <w:rPr>
          <w:rFonts w:ascii="Arial" w:hAnsi="Arial" w:cs="Arial"/>
          <w:sz w:val="20"/>
          <w:szCs w:val="20"/>
        </w:rPr>
        <w:t xml:space="preserve"> 14A, 15-097 Białystok  - Dział Gromadzenia Zbiorów </w:t>
      </w:r>
      <w:r w:rsidR="00D93636" w:rsidRPr="00A013A1">
        <w:rPr>
          <w:rFonts w:ascii="Arial" w:hAnsi="Arial" w:cs="Arial"/>
          <w:sz w:val="20"/>
          <w:szCs w:val="20"/>
        </w:rPr>
        <w:br/>
      </w:r>
      <w:r w:rsidRPr="00A013A1">
        <w:rPr>
          <w:rFonts w:ascii="Arial" w:hAnsi="Arial" w:cs="Arial"/>
          <w:sz w:val="20"/>
          <w:szCs w:val="20"/>
        </w:rPr>
        <w:t>pok. nr 118. Zamawiający informuje, że termin wykonania każdorazowej dostawy stanowi jedno z kryteriów oceny ofert, Wykonawca może zaoferować krótszy termin dostawy.</w:t>
      </w:r>
    </w:p>
    <w:p w14:paraId="3F27B2F1" w14:textId="77777777"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Na przedmiot zamówienia składają się również:</w:t>
      </w:r>
    </w:p>
    <w:p w14:paraId="710899E3" w14:textId="0FC70CCA"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udostępnienie przez Wykonawcę na stronie internetowej Wykonawcy, aktualnej </w:t>
      </w:r>
      <w:r w:rsidR="00D93636" w:rsidRPr="00A013A1">
        <w:rPr>
          <w:rFonts w:ascii="Arial" w:hAnsi="Arial" w:cs="Arial"/>
          <w:sz w:val="20"/>
          <w:szCs w:val="20"/>
        </w:rPr>
        <w:br/>
      </w:r>
      <w:r w:rsidRPr="00A013A1">
        <w:rPr>
          <w:rFonts w:ascii="Arial" w:hAnsi="Arial" w:cs="Arial"/>
          <w:sz w:val="20"/>
          <w:szCs w:val="20"/>
        </w:rPr>
        <w:t>i całościowej oferty tytułowej, zawierającej następujące elementy: autora/ów, tytuł, wydawnictwo, rodzaj oprawy, cenę katalogową, zdjęcie okładki, krótką informację o treści książki lub audiobooka,</w:t>
      </w:r>
    </w:p>
    <w:p w14:paraId="72047BEB"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zapewnienie bieżącej informacji elektronicznej o nowościach wydawniczych, oraz </w:t>
      </w:r>
      <w:r w:rsidRPr="00A013A1">
        <w:rPr>
          <w:rFonts w:ascii="Arial" w:hAnsi="Arial" w:cs="Arial"/>
          <w:color w:val="262626" w:themeColor="text1" w:themeTint="D9"/>
          <w:sz w:val="20"/>
          <w:szCs w:val="20"/>
        </w:rPr>
        <w:t xml:space="preserve">umożliwienie ich </w:t>
      </w:r>
      <w:bookmarkStart w:id="0" w:name="_GoBack"/>
      <w:r w:rsidRPr="00A013A1">
        <w:rPr>
          <w:rFonts w:ascii="Arial" w:hAnsi="Arial" w:cs="Arial"/>
          <w:sz w:val="20"/>
          <w:szCs w:val="20"/>
        </w:rPr>
        <w:t xml:space="preserve">zakupu </w:t>
      </w:r>
      <w:bookmarkEnd w:id="0"/>
      <w:r w:rsidRPr="00A013A1">
        <w:rPr>
          <w:rFonts w:ascii="Arial" w:hAnsi="Arial" w:cs="Arial"/>
          <w:sz w:val="20"/>
          <w:szCs w:val="20"/>
        </w:rPr>
        <w:t>najpóźniej w przeciągu tygodnia od daty ukazania się na rynku wydawniczym</w:t>
      </w:r>
      <w:ins w:id="1" w:author="Tomasz Rudziński" w:date="2020-06-29T12:22:00Z">
        <w:r w:rsidRPr="00A013A1">
          <w:rPr>
            <w:rFonts w:ascii="Arial" w:hAnsi="Arial" w:cs="Arial"/>
            <w:sz w:val="20"/>
            <w:szCs w:val="20"/>
          </w:rPr>
          <w:t>,</w:t>
        </w:r>
      </w:ins>
    </w:p>
    <w:p w14:paraId="3112DA4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przyjmowanie zamówień drogą telefoniczną lub elektroniczną,</w:t>
      </w:r>
    </w:p>
    <w:p w14:paraId="3B4CFC5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dostawa wybranych książek i audiobooków własnym transportem, na koszt Wykonawcy – adres i termin dostawy zgodny z Umową,</w:t>
      </w:r>
    </w:p>
    <w:p w14:paraId="137A271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umożliwienie pobrania Zamawiającemu faktury elektronicznej, </w:t>
      </w:r>
    </w:p>
    <w:p w14:paraId="503A9D1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dostarczenie w okresie obowiązywania umowy minimum 95 % tytułów zamówionych przez Zamawiającego, dostępnych na rynku wydawniczym bądź księgarskim, także spoza oferty Wykonawcy. </w:t>
      </w:r>
    </w:p>
    <w:p w14:paraId="73AA0965" w14:textId="77777777" w:rsidR="00985B0E" w:rsidRPr="00A013A1" w:rsidRDefault="00985B0E" w:rsidP="00985B0E">
      <w:pPr>
        <w:pStyle w:val="Akapitzlist"/>
        <w:numPr>
          <w:ilvl w:val="1"/>
          <w:numId w:val="9"/>
        </w:numPr>
        <w:suppressAutoHyphens/>
        <w:spacing w:after="0" w:line="360" w:lineRule="auto"/>
        <w:ind w:left="709" w:hanging="425"/>
        <w:jc w:val="both"/>
        <w:rPr>
          <w:rFonts w:ascii="Arial" w:hAnsi="Arial" w:cs="Arial"/>
          <w:sz w:val="20"/>
          <w:szCs w:val="20"/>
        </w:rPr>
      </w:pPr>
      <w:r w:rsidRPr="00A013A1">
        <w:rPr>
          <w:rFonts w:ascii="Arial" w:hAnsi="Arial" w:cs="Arial"/>
          <w:sz w:val="20"/>
          <w:szCs w:val="20"/>
        </w:rPr>
        <w:t>Opis przedmiotu zamówienia według kodów i nazw określonych we Wspólnym Słowniku Zamówień (CPV):</w:t>
      </w:r>
    </w:p>
    <w:p w14:paraId="5D3759CE"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22110000-4 Drukowane książki,</w:t>
      </w:r>
    </w:p>
    <w:p w14:paraId="2F7D2641"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22120000-7 Wydawnictwa,</w:t>
      </w:r>
    </w:p>
    <w:p w14:paraId="6F314D19"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22160000-9 Informatory,</w:t>
      </w:r>
    </w:p>
    <w:p w14:paraId="2884DDCA" w14:textId="631A54F4" w:rsidR="00433D60" w:rsidRPr="00A013A1" w:rsidRDefault="00433D60" w:rsidP="00433D60">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32353000-2 Nagrania dźwiękowe</w:t>
      </w:r>
    </w:p>
    <w:p w14:paraId="11AB6A91" w14:textId="4956071E"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 xml:space="preserve">Szczegółowe warunki realizacji zamówienia zawarte są we </w:t>
      </w:r>
      <w:r w:rsidRPr="00A013A1">
        <w:rPr>
          <w:rFonts w:ascii="Arial" w:hAnsi="Arial" w:cs="Arial"/>
          <w:b/>
          <w:sz w:val="20"/>
          <w:szCs w:val="20"/>
        </w:rPr>
        <w:t>wzorze umowy</w:t>
      </w:r>
      <w:r w:rsidRPr="00A013A1">
        <w:rPr>
          <w:rFonts w:ascii="Arial" w:hAnsi="Arial" w:cs="Arial"/>
          <w:sz w:val="20"/>
          <w:szCs w:val="20"/>
        </w:rPr>
        <w:t xml:space="preserve"> stanowiącym </w:t>
      </w:r>
      <w:r w:rsidR="00C60FD7" w:rsidRPr="00A013A1">
        <w:rPr>
          <w:rFonts w:ascii="Arial" w:hAnsi="Arial" w:cs="Arial"/>
          <w:b/>
          <w:sz w:val="20"/>
          <w:szCs w:val="20"/>
        </w:rPr>
        <w:t>Załącznik nr 4</w:t>
      </w:r>
      <w:r w:rsidRPr="00A013A1">
        <w:rPr>
          <w:rFonts w:ascii="Arial" w:hAnsi="Arial" w:cs="Arial"/>
          <w:b/>
          <w:sz w:val="20"/>
          <w:szCs w:val="20"/>
        </w:rPr>
        <w:t xml:space="preserve"> do SWZ</w:t>
      </w:r>
      <w:r w:rsidRPr="00A013A1">
        <w:rPr>
          <w:rFonts w:ascii="Arial" w:hAnsi="Arial" w:cs="Arial"/>
          <w:sz w:val="20"/>
          <w:szCs w:val="20"/>
        </w:rPr>
        <w:t>.</w:t>
      </w:r>
    </w:p>
    <w:p w14:paraId="41AEE61E" w14:textId="09A94C96" w:rsidR="00433D60" w:rsidRPr="00A013A1" w:rsidRDefault="00433D60"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lastRenderedPageBreak/>
        <w:t>Zamówienie dostawy audiobooków spełnia wymagania w zakresie dostępności dla osób niepełnosprawnych.</w:t>
      </w:r>
    </w:p>
    <w:p w14:paraId="36AF7CCC" w14:textId="77777777" w:rsidR="00985B0E" w:rsidRPr="00A013A1" w:rsidRDefault="00985B0E">
      <w:pPr>
        <w:pStyle w:val="Bezodstpw"/>
        <w:spacing w:line="360" w:lineRule="auto"/>
        <w:jc w:val="center"/>
        <w:rPr>
          <w:rFonts w:ascii="Arial" w:hAnsi="Arial" w:cs="Arial"/>
          <w:b/>
          <w:sz w:val="20"/>
          <w:szCs w:val="20"/>
        </w:rPr>
      </w:pPr>
    </w:p>
    <w:sectPr w:rsidR="00985B0E" w:rsidRPr="00A013A1" w:rsidSect="00A12833">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8E49" w14:textId="77777777" w:rsidR="00753D63" w:rsidRDefault="00753D63">
      <w:pPr>
        <w:spacing w:after="0" w:line="240" w:lineRule="auto"/>
      </w:pPr>
      <w:r>
        <w:separator/>
      </w:r>
    </w:p>
  </w:endnote>
  <w:endnote w:type="continuationSeparator" w:id="0">
    <w:p w14:paraId="0F2E00AD" w14:textId="77777777" w:rsidR="00753D63" w:rsidRDefault="0075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D83B" w14:textId="77777777" w:rsidR="00753D63" w:rsidRDefault="00753D63">
      <w:r>
        <w:separator/>
      </w:r>
    </w:p>
  </w:footnote>
  <w:footnote w:type="continuationSeparator" w:id="0">
    <w:p w14:paraId="188AD2BD" w14:textId="77777777" w:rsidR="00753D63" w:rsidRDefault="00753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64744F"/>
    <w:multiLevelType w:val="multilevel"/>
    <w:tmpl w:val="AAF8985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6371EB8"/>
    <w:multiLevelType w:val="multilevel"/>
    <w:tmpl w:val="885A4EB0"/>
    <w:lvl w:ilvl="0">
      <w:start w:val="1"/>
      <w:numFmt w:val="decimal"/>
      <w:lvlText w:val="%1."/>
      <w:lvlJc w:val="left"/>
      <w:pPr>
        <w:ind w:left="838" w:hanging="360"/>
      </w:pPr>
      <w:rPr>
        <w:rFonts w:ascii="Times New Roman" w:hAnsi="Times New Roman"/>
        <w:b/>
        <w:color w:val="auto"/>
        <w:sz w:val="24"/>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7" w15:restartNumberingAfterBreak="0">
    <w:nsid w:val="4B565B76"/>
    <w:multiLevelType w:val="multilevel"/>
    <w:tmpl w:val="E8DA7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1256A9"/>
    <w:multiLevelType w:val="multilevel"/>
    <w:tmpl w:val="D836199A"/>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Arial" w:hAnsi="Arial" w:cs="Arial" w:hint="default"/>
        <w:b/>
        <w:color w:val="00000A"/>
        <w:position w:val="0"/>
        <w:sz w:val="20"/>
        <w:szCs w:val="20"/>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9"/>
  </w:num>
  <w:num w:numId="3">
    <w:abstractNumId w:val="8"/>
  </w:num>
  <w:num w:numId="4">
    <w:abstractNumId w:val="2"/>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1670B4"/>
    <w:rsid w:val="00171F1E"/>
    <w:rsid w:val="001C46CB"/>
    <w:rsid w:val="002063B2"/>
    <w:rsid w:val="002D2F30"/>
    <w:rsid w:val="002F5EA7"/>
    <w:rsid w:val="00340BB4"/>
    <w:rsid w:val="003C51F0"/>
    <w:rsid w:val="00411A1D"/>
    <w:rsid w:val="00433D60"/>
    <w:rsid w:val="0044703E"/>
    <w:rsid w:val="00475F73"/>
    <w:rsid w:val="00486F22"/>
    <w:rsid w:val="004B29BB"/>
    <w:rsid w:val="004F3F17"/>
    <w:rsid w:val="00556A2E"/>
    <w:rsid w:val="005B28FC"/>
    <w:rsid w:val="005F0E06"/>
    <w:rsid w:val="0060184D"/>
    <w:rsid w:val="006A2A92"/>
    <w:rsid w:val="00714759"/>
    <w:rsid w:val="00753D63"/>
    <w:rsid w:val="007A5932"/>
    <w:rsid w:val="007E5DEB"/>
    <w:rsid w:val="008034A0"/>
    <w:rsid w:val="0083222D"/>
    <w:rsid w:val="00844BBF"/>
    <w:rsid w:val="00875FD3"/>
    <w:rsid w:val="008F24E8"/>
    <w:rsid w:val="00932CC1"/>
    <w:rsid w:val="009671D0"/>
    <w:rsid w:val="00985B0E"/>
    <w:rsid w:val="009A0125"/>
    <w:rsid w:val="00A013A1"/>
    <w:rsid w:val="00A12833"/>
    <w:rsid w:val="00A9232D"/>
    <w:rsid w:val="00A95149"/>
    <w:rsid w:val="00AA4FA1"/>
    <w:rsid w:val="00AB76DB"/>
    <w:rsid w:val="00AF702D"/>
    <w:rsid w:val="00B22E59"/>
    <w:rsid w:val="00B37EF9"/>
    <w:rsid w:val="00B45BF9"/>
    <w:rsid w:val="00C27017"/>
    <w:rsid w:val="00C51F24"/>
    <w:rsid w:val="00C60FD7"/>
    <w:rsid w:val="00C70838"/>
    <w:rsid w:val="00C9545B"/>
    <w:rsid w:val="00CF3051"/>
    <w:rsid w:val="00D3799D"/>
    <w:rsid w:val="00D66BED"/>
    <w:rsid w:val="00D910CA"/>
    <w:rsid w:val="00D93636"/>
    <w:rsid w:val="00E2622C"/>
    <w:rsid w:val="00E63489"/>
    <w:rsid w:val="00E71347"/>
    <w:rsid w:val="00E76553"/>
    <w:rsid w:val="00EB02A2"/>
    <w:rsid w:val="00EC0446"/>
    <w:rsid w:val="00F919F5"/>
    <w:rsid w:val="00FD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34"/>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C87E-0FBD-421C-AAB7-12E4BADC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731</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13</cp:revision>
  <cp:lastPrinted>2021-08-17T10:07:00Z</cp:lastPrinted>
  <dcterms:created xsi:type="dcterms:W3CDTF">2022-03-14T19:41:00Z</dcterms:created>
  <dcterms:modified xsi:type="dcterms:W3CDTF">2022-11-02T12:41:00Z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