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D806" w14:textId="10BD5D4F" w:rsidR="00B45BF9" w:rsidRPr="00A013A1" w:rsidRDefault="00C51F24">
      <w:pPr>
        <w:spacing w:after="0" w:line="360" w:lineRule="auto"/>
        <w:rPr>
          <w:rFonts w:ascii="Arial" w:eastAsia="TimesNewRomanPSMT" w:hAnsi="Arial" w:cs="Arial"/>
          <w:b/>
          <w:bCs/>
          <w:sz w:val="20"/>
          <w:szCs w:val="20"/>
        </w:rPr>
      </w:pPr>
      <w:r w:rsidRPr="00A013A1">
        <w:rPr>
          <w:rFonts w:ascii="Arial" w:eastAsia="TimesNewRomanPSMT" w:hAnsi="Arial" w:cs="Arial"/>
          <w:b/>
          <w:bCs/>
          <w:sz w:val="20"/>
          <w:szCs w:val="20"/>
        </w:rPr>
        <w:t xml:space="preserve">Znak postępowania: </w:t>
      </w:r>
      <w:r w:rsidR="00AF702D">
        <w:rPr>
          <w:rFonts w:ascii="Arial" w:eastAsia="TimesNewRomanPSMT" w:hAnsi="Arial" w:cs="Arial"/>
          <w:b/>
          <w:sz w:val="20"/>
          <w:szCs w:val="20"/>
        </w:rPr>
        <w:t>G.331-2</w:t>
      </w:r>
      <w:r w:rsidR="001670B4" w:rsidRPr="00A013A1">
        <w:rPr>
          <w:rFonts w:ascii="Arial" w:eastAsia="TimesNewRomanPSMT" w:hAnsi="Arial" w:cs="Arial"/>
          <w:b/>
          <w:sz w:val="20"/>
          <w:szCs w:val="20"/>
        </w:rPr>
        <w:t>/2022</w:t>
      </w:r>
    </w:p>
    <w:p w14:paraId="3C1C230A" w14:textId="1EA3B84B" w:rsidR="00B45BF9" w:rsidRPr="00A013A1" w:rsidRDefault="00D66BED">
      <w:pPr>
        <w:spacing w:after="0" w:line="360" w:lineRule="auto"/>
        <w:jc w:val="right"/>
        <w:rPr>
          <w:rFonts w:ascii="Arial" w:eastAsia="TimesNewRomanPSMT" w:hAnsi="Arial" w:cs="Arial"/>
          <w:b/>
          <w:sz w:val="20"/>
          <w:szCs w:val="20"/>
        </w:rPr>
      </w:pPr>
      <w:r w:rsidRPr="00A013A1">
        <w:rPr>
          <w:rFonts w:ascii="Arial" w:eastAsia="TimesNewRomanPSMT" w:hAnsi="Arial" w:cs="Arial"/>
          <w:b/>
          <w:sz w:val="20"/>
          <w:szCs w:val="20"/>
        </w:rPr>
        <w:t>Załącznik nr 1 do S</w:t>
      </w:r>
      <w:r w:rsidR="00C51F24" w:rsidRPr="00A013A1">
        <w:rPr>
          <w:rFonts w:ascii="Arial" w:eastAsia="TimesNewRomanPSMT" w:hAnsi="Arial" w:cs="Arial"/>
          <w:b/>
          <w:sz w:val="20"/>
          <w:szCs w:val="20"/>
        </w:rPr>
        <w:t>WZ</w:t>
      </w:r>
    </w:p>
    <w:p w14:paraId="436BD325" w14:textId="77777777" w:rsidR="00985B0E" w:rsidRPr="00A013A1" w:rsidRDefault="00985B0E">
      <w:pPr>
        <w:pStyle w:val="Bezodstpw"/>
        <w:spacing w:line="360" w:lineRule="auto"/>
        <w:jc w:val="center"/>
        <w:rPr>
          <w:rFonts w:ascii="Arial" w:hAnsi="Arial" w:cs="Arial"/>
          <w:b/>
          <w:sz w:val="20"/>
          <w:szCs w:val="20"/>
        </w:rPr>
      </w:pPr>
    </w:p>
    <w:p w14:paraId="210650EB" w14:textId="77777777" w:rsidR="00985B0E" w:rsidRPr="00A013A1" w:rsidRDefault="00985B0E">
      <w:pPr>
        <w:pStyle w:val="Bezodstpw"/>
        <w:spacing w:line="360" w:lineRule="auto"/>
        <w:jc w:val="center"/>
        <w:rPr>
          <w:rFonts w:ascii="Arial" w:hAnsi="Arial" w:cs="Arial"/>
          <w:b/>
          <w:sz w:val="20"/>
          <w:szCs w:val="20"/>
        </w:rPr>
      </w:pPr>
    </w:p>
    <w:p w14:paraId="6418F1AB" w14:textId="428E429B" w:rsidR="00985B0E" w:rsidRPr="00A013A1" w:rsidRDefault="00A013A1" w:rsidP="00A013A1">
      <w:pPr>
        <w:pStyle w:val="Bezodstpw"/>
        <w:tabs>
          <w:tab w:val="left" w:pos="570"/>
        </w:tabs>
        <w:spacing w:line="360" w:lineRule="auto"/>
        <w:rPr>
          <w:rFonts w:ascii="Arial" w:hAnsi="Arial" w:cs="Arial"/>
          <w:b/>
          <w:sz w:val="20"/>
          <w:szCs w:val="20"/>
        </w:rPr>
      </w:pPr>
      <w:r>
        <w:rPr>
          <w:rFonts w:ascii="Arial" w:hAnsi="Arial" w:cs="Arial"/>
          <w:b/>
          <w:sz w:val="20"/>
          <w:szCs w:val="20"/>
        </w:rPr>
        <w:tab/>
      </w:r>
    </w:p>
    <w:p w14:paraId="012D7FD1" w14:textId="77777777" w:rsidR="00985B0E" w:rsidRPr="00A013A1" w:rsidRDefault="00985B0E">
      <w:pPr>
        <w:pStyle w:val="Bezodstpw"/>
        <w:spacing w:line="360" w:lineRule="auto"/>
        <w:jc w:val="center"/>
        <w:rPr>
          <w:rFonts w:ascii="Arial" w:hAnsi="Arial" w:cs="Arial"/>
          <w:b/>
          <w:sz w:val="20"/>
          <w:szCs w:val="20"/>
        </w:rPr>
      </w:pPr>
    </w:p>
    <w:p w14:paraId="45AA5C3B" w14:textId="77777777" w:rsidR="00985B0E" w:rsidRPr="00A013A1" w:rsidRDefault="00985B0E">
      <w:pPr>
        <w:pStyle w:val="Bezodstpw"/>
        <w:spacing w:line="360" w:lineRule="auto"/>
        <w:jc w:val="center"/>
        <w:rPr>
          <w:rFonts w:ascii="Arial" w:hAnsi="Arial" w:cs="Arial"/>
          <w:b/>
          <w:sz w:val="20"/>
          <w:szCs w:val="20"/>
        </w:rPr>
      </w:pPr>
    </w:p>
    <w:p w14:paraId="1E790DB4" w14:textId="47FDEBD1" w:rsidR="00B45BF9" w:rsidRPr="00A013A1" w:rsidRDefault="00985B0E">
      <w:pPr>
        <w:pStyle w:val="Bezodstpw"/>
        <w:spacing w:line="360" w:lineRule="auto"/>
        <w:jc w:val="center"/>
        <w:rPr>
          <w:rFonts w:ascii="Arial" w:hAnsi="Arial" w:cs="Arial"/>
          <w:b/>
          <w:sz w:val="20"/>
          <w:szCs w:val="20"/>
        </w:rPr>
      </w:pPr>
      <w:r w:rsidRPr="00A013A1">
        <w:rPr>
          <w:rFonts w:ascii="Arial" w:hAnsi="Arial" w:cs="Arial"/>
          <w:b/>
          <w:sz w:val="20"/>
          <w:szCs w:val="20"/>
        </w:rPr>
        <w:t>OPIS PRZEDMIOTU ZAMÓWIENIA</w:t>
      </w:r>
    </w:p>
    <w:p w14:paraId="734C8272" w14:textId="5935413B" w:rsidR="00985B0E" w:rsidRPr="00A013A1" w:rsidRDefault="00985B0E">
      <w:pPr>
        <w:pStyle w:val="Bezodstpw"/>
        <w:spacing w:line="360" w:lineRule="auto"/>
        <w:jc w:val="center"/>
        <w:rPr>
          <w:rFonts w:ascii="Arial" w:hAnsi="Arial" w:cs="Arial"/>
          <w:b/>
          <w:sz w:val="20"/>
          <w:szCs w:val="20"/>
        </w:rPr>
      </w:pPr>
    </w:p>
    <w:p w14:paraId="6B144AF9" w14:textId="048D2ACC" w:rsidR="00985B0E" w:rsidRPr="00A013A1" w:rsidRDefault="00985B0E">
      <w:pPr>
        <w:pStyle w:val="Bezodstpw"/>
        <w:spacing w:line="360" w:lineRule="auto"/>
        <w:jc w:val="center"/>
        <w:rPr>
          <w:rFonts w:ascii="Arial" w:hAnsi="Arial" w:cs="Arial"/>
          <w:b/>
          <w:sz w:val="20"/>
          <w:szCs w:val="20"/>
        </w:rPr>
      </w:pPr>
    </w:p>
    <w:p w14:paraId="794D6CBA" w14:textId="0251955B" w:rsidR="00985B0E" w:rsidRPr="00A013A1" w:rsidRDefault="00985B0E" w:rsidP="00985B0E">
      <w:pPr>
        <w:pStyle w:val="Akapitzlist"/>
        <w:numPr>
          <w:ilvl w:val="1"/>
          <w:numId w:val="9"/>
        </w:numPr>
        <w:tabs>
          <w:tab w:val="left" w:pos="709"/>
        </w:tabs>
        <w:suppressAutoHyphens/>
        <w:spacing w:after="0" w:line="360" w:lineRule="auto"/>
        <w:ind w:left="709" w:hanging="425"/>
        <w:jc w:val="both"/>
        <w:rPr>
          <w:rFonts w:ascii="Arial" w:hAnsi="Arial" w:cs="Arial"/>
          <w:sz w:val="20"/>
          <w:szCs w:val="20"/>
        </w:rPr>
      </w:pPr>
      <w:r w:rsidRPr="00A013A1">
        <w:rPr>
          <w:rFonts w:ascii="Arial" w:hAnsi="Arial" w:cs="Arial"/>
          <w:sz w:val="20"/>
          <w:szCs w:val="20"/>
        </w:rPr>
        <w:t xml:space="preserve">Przedmiotem zamówienia jest </w:t>
      </w:r>
      <w:r w:rsidRPr="00A013A1">
        <w:rPr>
          <w:rFonts w:ascii="Arial" w:hAnsi="Arial" w:cs="Arial"/>
          <w:b/>
          <w:sz w:val="20"/>
          <w:szCs w:val="20"/>
        </w:rPr>
        <w:t>sukcesywna dostawa książek i audiobooków, nowości wydawn</w:t>
      </w:r>
      <w:r w:rsidR="001670B4" w:rsidRPr="00A013A1">
        <w:rPr>
          <w:rFonts w:ascii="Arial" w:hAnsi="Arial" w:cs="Arial"/>
          <w:b/>
          <w:sz w:val="20"/>
          <w:szCs w:val="20"/>
        </w:rPr>
        <w:t>iczych z: literatury naukowej, pięknej,</w:t>
      </w:r>
      <w:r w:rsidRPr="00A013A1">
        <w:rPr>
          <w:rFonts w:ascii="Arial" w:hAnsi="Arial" w:cs="Arial"/>
          <w:b/>
          <w:sz w:val="20"/>
          <w:szCs w:val="20"/>
        </w:rPr>
        <w:t xml:space="preserve"> po</w:t>
      </w:r>
      <w:r w:rsidR="001670B4" w:rsidRPr="00A013A1">
        <w:rPr>
          <w:rFonts w:ascii="Arial" w:hAnsi="Arial" w:cs="Arial"/>
          <w:b/>
          <w:sz w:val="20"/>
          <w:szCs w:val="20"/>
        </w:rPr>
        <w:t>pularno-naukowej oraz</w:t>
      </w:r>
      <w:r w:rsidRPr="00A013A1">
        <w:rPr>
          <w:rFonts w:ascii="Arial" w:hAnsi="Arial" w:cs="Arial"/>
          <w:b/>
          <w:sz w:val="20"/>
          <w:szCs w:val="20"/>
        </w:rPr>
        <w:t xml:space="preserve"> dla dzieci i młodzieży do Książnicy Podlaskiej </w:t>
      </w:r>
      <w:r w:rsidR="001670B4" w:rsidRPr="00A013A1">
        <w:rPr>
          <w:rFonts w:ascii="Arial" w:hAnsi="Arial" w:cs="Arial"/>
          <w:b/>
          <w:sz w:val="20"/>
          <w:szCs w:val="20"/>
        </w:rPr>
        <w:t>im. Ł.</w:t>
      </w:r>
      <w:r w:rsidRPr="00A013A1">
        <w:rPr>
          <w:rFonts w:ascii="Arial" w:hAnsi="Arial" w:cs="Arial"/>
          <w:b/>
          <w:sz w:val="20"/>
          <w:szCs w:val="20"/>
        </w:rPr>
        <w:t xml:space="preserve"> Górnickiego w Białymstoku</w:t>
      </w:r>
      <w:r w:rsidRPr="00A013A1">
        <w:rPr>
          <w:rFonts w:ascii="Arial" w:hAnsi="Arial" w:cs="Arial"/>
          <w:sz w:val="20"/>
          <w:szCs w:val="20"/>
        </w:rPr>
        <w:t xml:space="preserve"> w okresie</w:t>
      </w:r>
      <w:r w:rsidR="00AF702D">
        <w:rPr>
          <w:rFonts w:ascii="Arial" w:hAnsi="Arial" w:cs="Arial"/>
          <w:sz w:val="20"/>
          <w:szCs w:val="20"/>
        </w:rPr>
        <w:t xml:space="preserve"> 34</w:t>
      </w:r>
      <w:bookmarkStart w:id="0" w:name="_GoBack"/>
      <w:bookmarkEnd w:id="0"/>
      <w:r w:rsidR="001670B4" w:rsidRPr="00A013A1">
        <w:rPr>
          <w:rFonts w:ascii="Arial" w:hAnsi="Arial" w:cs="Arial"/>
          <w:sz w:val="20"/>
          <w:szCs w:val="20"/>
        </w:rPr>
        <w:t xml:space="preserve"> tygodni liczonych od dnia zawarcia umowy zamówienia publicznego.</w:t>
      </w:r>
      <w:r w:rsidR="00FD1DB3" w:rsidRPr="00A013A1">
        <w:rPr>
          <w:rFonts w:ascii="Arial" w:hAnsi="Arial" w:cs="Arial"/>
          <w:sz w:val="20"/>
          <w:szCs w:val="20"/>
        </w:rPr>
        <w:t xml:space="preserve"> </w:t>
      </w:r>
    </w:p>
    <w:p w14:paraId="2A510AFE" w14:textId="0CCAFD95" w:rsidR="00985B0E" w:rsidRPr="00E63489" w:rsidRDefault="00985B0E" w:rsidP="0060184D">
      <w:pPr>
        <w:pStyle w:val="Akapitzlist"/>
        <w:numPr>
          <w:ilvl w:val="1"/>
          <w:numId w:val="9"/>
        </w:numPr>
        <w:spacing w:after="0" w:line="360" w:lineRule="auto"/>
        <w:ind w:left="709" w:hanging="425"/>
        <w:jc w:val="both"/>
        <w:rPr>
          <w:rFonts w:ascii="Arial" w:eastAsia="Calibri" w:hAnsi="Arial" w:cs="Arial"/>
          <w:bCs/>
          <w:sz w:val="20"/>
          <w:szCs w:val="20"/>
        </w:rPr>
      </w:pPr>
      <w:r w:rsidRPr="00A013A1">
        <w:rPr>
          <w:rFonts w:ascii="Arial" w:hAnsi="Arial" w:cs="Arial"/>
          <w:sz w:val="20"/>
          <w:szCs w:val="20"/>
        </w:rPr>
        <w:t>W grupie zamawianych publikacji dostawą objęte będą nowości i wznowienia książkowe, zróżnicowane pod względem gatunku utwory literackie, literatura naukowa i popularnonaukowa, dla dzieci, młodzieży i dorosłych czytelników spośród oferty w</w:t>
      </w:r>
      <w:r w:rsidR="0060184D">
        <w:rPr>
          <w:rFonts w:ascii="Arial" w:hAnsi="Arial" w:cs="Arial"/>
          <w:sz w:val="20"/>
          <w:szCs w:val="20"/>
        </w:rPr>
        <w:t>ydawniczej następujących oficyn</w:t>
      </w:r>
      <w:r w:rsidRPr="00A013A1">
        <w:rPr>
          <w:rFonts w:ascii="Arial" w:hAnsi="Arial" w:cs="Arial"/>
          <w:sz w:val="20"/>
          <w:szCs w:val="20"/>
        </w:rPr>
        <w:t>:</w:t>
      </w:r>
      <w:r w:rsidR="0060184D">
        <w:rPr>
          <w:rFonts w:ascii="Arial" w:hAnsi="Arial" w:cs="Arial"/>
          <w:sz w:val="20"/>
          <w:szCs w:val="20"/>
        </w:rPr>
        <w:t xml:space="preserve"> </w:t>
      </w:r>
      <w:r w:rsidRPr="00A013A1">
        <w:rPr>
          <w:rFonts w:ascii="Arial" w:hAnsi="Arial" w:cs="Arial"/>
          <w:sz w:val="20"/>
          <w:szCs w:val="20"/>
        </w:rPr>
        <w:t xml:space="preserve">  </w:t>
      </w:r>
      <w:r w:rsidR="00E63489" w:rsidRPr="00E63489">
        <w:rPr>
          <w:rFonts w:ascii="Arial" w:eastAsia="Calibri" w:hAnsi="Arial" w:cs="Arial"/>
          <w:bCs/>
          <w:sz w:val="20"/>
          <w:szCs w:val="20"/>
        </w:rPr>
        <w:t xml:space="preserve">Agencja Edytorska EZOP, Akapit Press, Arkady, Bellona, Biały Kruk, BOSZ, Buchmann, Bukowy Las, C.H. Beck, Czarna Owca, Czerwone i Czarne, Czwarta Strona, Debit, Dom Wydawniczy REBIS , Dwie Siostry, Drzewo Babel, Difin, DiG, Dreams, Egmont Polska, Entliczek, Fabryka Słów, Element Wydawnictwo, Fronda, Fundacja Pogranicze, Fundacja Zeszytów Literackich, Gdańskie Wydawnictwo Oświatowe, Gdańskie Wydawnictwo Psychologiczne, Grupa Wydawnicza Publicat, Hachette Polska, Harper Collins Polska, Helion, Insignis, Instytut Literatury,  IPN, ISKRY, Jaguar, Korporacja Ha!art, Książka i Wiedza,  Marginesy, Media Rodzina, Muchomor, Młody Book, MUZA, Napoleon V, Neriton, Nieoczywiste, Nowa Era, Novae Res,  Oficyna 4eM, Oficyna Literacka Noir sur Blanc, Oficyna Wydawnicza „Alma-Press”, Oficyna Wydawnicza IMPULS, Oficyna, Oficyna Wydawnicza RYTM, Osnova, Ossolineum, Państwowy Instytut Wydawniczy, Papierowy Motyl, Polskie Wydawnictwo Profesjonalne, Polskie Wydawnictwo Ekonomiczne, Polskie Wydawnictwo Encyklopedyczne, Polskie Wydawnictwo Muzyczne, Poradnia K, Post Factum, Powergraph, Prószyński i S-ka, Replika, ROSIKON PRESS, Słowo / Obraz Terytoria, Sensus, Smak Słowa,Słowne, Społeczny Instytut Wydawniczy Znak, Spółdzielnia Wydawnicza Czytelnik, superNOWA Niezależna Oficyna Wydawnicza NOWA, Skarpa Warszawska,  Świat Książki, TAiWPN UNIWERSITAS, Videograf , Wielka Litera, Wiedza Powszechna, Wilga, Wolters Kluwer Polska, WSiP, Wydawnictwo a5, Wydawnictwo Agora, Wydawnictwo Akademickie Żak, Wydawnictwo ALBATROS, Wydawnictwo Amber, Wydawnictwo BIS, Wydawnictwo C&amp;T, Wydawnictwo Cojanato,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t>
      </w:r>
      <w:r w:rsidR="00E63489" w:rsidRPr="00E63489">
        <w:rPr>
          <w:rFonts w:ascii="Arial" w:eastAsia="Calibri" w:hAnsi="Arial" w:cs="Arial"/>
          <w:bCs/>
          <w:sz w:val="20"/>
          <w:szCs w:val="20"/>
        </w:rPr>
        <w:lastRenderedPageBreak/>
        <w:t>Wydawnictwo MAGNUM, Wydawnictwo Nasza Księgarnia, Wydawnictwo Naukowe PWN, Wydawnictwo Naukowe SCHOLAR, Wydawnictwo Nisza, Wydawnictwo Natuli, Wydawnictwo OD.NOWA, Wydawnictwo Olesiejuk, Wydawnictwo Otwarte,  Wydawnictwo Pascal, Wydawnictwo Poltex, Wydawnictwo Sic!, Wydawnictwo Siedmioróg,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Żwakowskie, ZYSK i S-ka.</w:t>
      </w:r>
    </w:p>
    <w:p w14:paraId="4EED76B0" w14:textId="2C5C4607" w:rsidR="00433D60" w:rsidRPr="00A013A1" w:rsidRDefault="00985B0E" w:rsidP="00433D60">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Dostarczone  książki i  audiobooki,  winny przedstawiać  właściwe  pod względem jakości standardy, bez wad i pomyłek wydawcy</w:t>
      </w:r>
      <w:r w:rsidRPr="00A013A1">
        <w:rPr>
          <w:rFonts w:ascii="Arial" w:hAnsi="Arial" w:cs="Arial"/>
          <w:i/>
          <w:sz w:val="20"/>
          <w:szCs w:val="20"/>
        </w:rPr>
        <w:t>,</w:t>
      </w:r>
      <w:r w:rsidRPr="00A013A1">
        <w:rPr>
          <w:rFonts w:ascii="Arial" w:hAnsi="Arial" w:cs="Arial"/>
          <w:sz w:val="20"/>
          <w:szCs w:val="20"/>
        </w:rPr>
        <w:t xml:space="preserve"> a także uszkodzeń mechanicznych.</w:t>
      </w:r>
    </w:p>
    <w:p w14:paraId="0A24C1B3" w14:textId="3EF9C9FF"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u w:val="single"/>
        </w:rPr>
        <w:t>Każdorazowa dostawa będzie realizowana w terminie nie dłuższym niż 3 dni robocze</w:t>
      </w:r>
      <w:r w:rsidRPr="00A013A1">
        <w:rPr>
          <w:rFonts w:ascii="Arial" w:hAnsi="Arial" w:cs="Arial"/>
          <w:sz w:val="20"/>
          <w:szCs w:val="20"/>
        </w:rPr>
        <w:t xml:space="preserve"> (od poniedziałku do piątku), od daty złożenia zamówienia przez Zamawiającego, do Książnicy Podlaskiej im. Łukasza Górnickiego w Białymstoku przy </w:t>
      </w:r>
      <w:r w:rsidR="00D93636" w:rsidRPr="00A013A1">
        <w:rPr>
          <w:rFonts w:ascii="Arial" w:hAnsi="Arial" w:cs="Arial"/>
          <w:sz w:val="20"/>
          <w:szCs w:val="20"/>
        </w:rPr>
        <w:br/>
      </w:r>
      <w:r w:rsidRPr="00A013A1">
        <w:rPr>
          <w:rFonts w:ascii="Arial" w:hAnsi="Arial" w:cs="Arial"/>
          <w:sz w:val="20"/>
          <w:szCs w:val="20"/>
        </w:rPr>
        <w:t xml:space="preserve">ul. M. Skłodowskiej-Curie 14A, 15-097 Białystok  - Dział Gromadzenia Zbiorów </w:t>
      </w:r>
      <w:r w:rsidR="00D93636" w:rsidRPr="00A013A1">
        <w:rPr>
          <w:rFonts w:ascii="Arial" w:hAnsi="Arial" w:cs="Arial"/>
          <w:sz w:val="20"/>
          <w:szCs w:val="20"/>
        </w:rPr>
        <w:br/>
      </w:r>
      <w:r w:rsidRPr="00A013A1">
        <w:rPr>
          <w:rFonts w:ascii="Arial" w:hAnsi="Arial" w:cs="Arial"/>
          <w:sz w:val="20"/>
          <w:szCs w:val="20"/>
        </w:rPr>
        <w:t>pok. nr 118. Zamawiający informuje, że termin wykonania każdorazowej dostawy stanowi jedno z kryteriów oceny ofert, Wykonawca może zaoferować krótszy termin dostawy.</w:t>
      </w:r>
    </w:p>
    <w:p w14:paraId="3F27B2F1" w14:textId="77777777"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Na przedmiot zamówienia składają się również:</w:t>
      </w:r>
    </w:p>
    <w:p w14:paraId="710899E3" w14:textId="0FC70CCA"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udostępnienie przez Wykonawcę na stronie internetowej Wykonawcy, aktualnej </w:t>
      </w:r>
      <w:r w:rsidR="00D93636" w:rsidRPr="00A013A1">
        <w:rPr>
          <w:rFonts w:ascii="Arial" w:hAnsi="Arial" w:cs="Arial"/>
          <w:sz w:val="20"/>
          <w:szCs w:val="20"/>
        </w:rPr>
        <w:br/>
      </w:r>
      <w:r w:rsidRPr="00A013A1">
        <w:rPr>
          <w:rFonts w:ascii="Arial" w:hAnsi="Arial" w:cs="Arial"/>
          <w:sz w:val="20"/>
          <w:szCs w:val="20"/>
        </w:rPr>
        <w:t>i całościowej oferty tytułowej, zawierającej następujące elementy: autora/ów, tytuł, wydawnictwo, rodzaj oprawy, cenę katalogową, zdjęcie okładki, krótką informację o treści książki lub audiobooka,</w:t>
      </w:r>
    </w:p>
    <w:p w14:paraId="72047BEB"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zapewnienie bieżącej informacji elektronicznej o nowościach wydawniczych, oraz </w:t>
      </w:r>
      <w:r w:rsidRPr="00A013A1">
        <w:rPr>
          <w:rFonts w:ascii="Arial" w:hAnsi="Arial" w:cs="Arial"/>
          <w:color w:val="262626" w:themeColor="text1" w:themeTint="D9"/>
          <w:sz w:val="20"/>
          <w:szCs w:val="20"/>
        </w:rPr>
        <w:t xml:space="preserve">umożliwienie ich </w:t>
      </w:r>
      <w:r w:rsidRPr="00A013A1">
        <w:rPr>
          <w:rFonts w:ascii="Arial" w:hAnsi="Arial" w:cs="Arial"/>
          <w:sz w:val="20"/>
          <w:szCs w:val="20"/>
        </w:rPr>
        <w:t>zakupu najpóźniej w przeciągu tygodnia od daty ukazania się na rynku wydawniczym</w:t>
      </w:r>
      <w:ins w:id="1" w:author="Tomasz Rudziński" w:date="2020-06-29T12:22:00Z">
        <w:r w:rsidRPr="00A013A1">
          <w:rPr>
            <w:rFonts w:ascii="Arial" w:hAnsi="Arial" w:cs="Arial"/>
            <w:sz w:val="20"/>
            <w:szCs w:val="20"/>
          </w:rPr>
          <w:t>,</w:t>
        </w:r>
      </w:ins>
    </w:p>
    <w:p w14:paraId="3112DA4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przyjmowanie zamówień drogą telefoniczną lub elektroniczną,</w:t>
      </w:r>
    </w:p>
    <w:p w14:paraId="3B4CFC5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dostawa wybranych książek i audiobooków własnym transportem, na koszt Wykonawcy – adres i termin dostawy zgodny z Umową,</w:t>
      </w:r>
    </w:p>
    <w:p w14:paraId="137A271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umożliwienie pobrania Zamawiającemu faktury elektronicznej, </w:t>
      </w:r>
    </w:p>
    <w:p w14:paraId="503A9D1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dostarczenie w okresie obowiązywania umowy minimum 95 % tytułów zamówionych przez Zamawiającego, dostępnych na rynku wydawniczym bądź księgarskim, także spoza oferty Wykonawcy. </w:t>
      </w:r>
    </w:p>
    <w:p w14:paraId="73AA0965" w14:textId="77777777" w:rsidR="00985B0E" w:rsidRPr="00A013A1" w:rsidRDefault="00985B0E" w:rsidP="00985B0E">
      <w:pPr>
        <w:pStyle w:val="Akapitzlist"/>
        <w:numPr>
          <w:ilvl w:val="1"/>
          <w:numId w:val="9"/>
        </w:numPr>
        <w:suppressAutoHyphens/>
        <w:spacing w:after="0" w:line="360" w:lineRule="auto"/>
        <w:ind w:left="709" w:hanging="425"/>
        <w:jc w:val="both"/>
        <w:rPr>
          <w:rFonts w:ascii="Arial" w:hAnsi="Arial" w:cs="Arial"/>
          <w:sz w:val="20"/>
          <w:szCs w:val="20"/>
        </w:rPr>
      </w:pPr>
      <w:r w:rsidRPr="00A013A1">
        <w:rPr>
          <w:rFonts w:ascii="Arial" w:hAnsi="Arial" w:cs="Arial"/>
          <w:sz w:val="20"/>
          <w:szCs w:val="20"/>
        </w:rPr>
        <w:t>Opis przedmiotu zamówienia według kodów i nazw określonych we Wspólnym Słowniku Zamówień (CPV):</w:t>
      </w:r>
    </w:p>
    <w:p w14:paraId="5D3759CE"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22110000-4 Drukowane książki,</w:t>
      </w:r>
    </w:p>
    <w:p w14:paraId="2F7D2641"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22120000-7 Wydawnictwa,</w:t>
      </w:r>
    </w:p>
    <w:p w14:paraId="6F314D19"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22160000-9 Informatory,</w:t>
      </w:r>
    </w:p>
    <w:p w14:paraId="2884DDCA" w14:textId="631A54F4" w:rsidR="00433D60" w:rsidRPr="00A013A1" w:rsidRDefault="00433D60" w:rsidP="00433D60">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32353000-2 Nagrania dźwiękowe</w:t>
      </w:r>
    </w:p>
    <w:p w14:paraId="11AB6A91" w14:textId="4956071E"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 xml:space="preserve">Szczegółowe warunki realizacji zamówienia zawarte są we </w:t>
      </w:r>
      <w:r w:rsidRPr="00A013A1">
        <w:rPr>
          <w:rFonts w:ascii="Arial" w:hAnsi="Arial" w:cs="Arial"/>
          <w:b/>
          <w:sz w:val="20"/>
          <w:szCs w:val="20"/>
        </w:rPr>
        <w:t>wzorze umowy</w:t>
      </w:r>
      <w:r w:rsidRPr="00A013A1">
        <w:rPr>
          <w:rFonts w:ascii="Arial" w:hAnsi="Arial" w:cs="Arial"/>
          <w:sz w:val="20"/>
          <w:szCs w:val="20"/>
        </w:rPr>
        <w:t xml:space="preserve"> stanowiącym </w:t>
      </w:r>
      <w:r w:rsidR="00C60FD7" w:rsidRPr="00A013A1">
        <w:rPr>
          <w:rFonts w:ascii="Arial" w:hAnsi="Arial" w:cs="Arial"/>
          <w:b/>
          <w:sz w:val="20"/>
          <w:szCs w:val="20"/>
        </w:rPr>
        <w:t>Załącznik nr 4</w:t>
      </w:r>
      <w:r w:rsidRPr="00A013A1">
        <w:rPr>
          <w:rFonts w:ascii="Arial" w:hAnsi="Arial" w:cs="Arial"/>
          <w:b/>
          <w:sz w:val="20"/>
          <w:szCs w:val="20"/>
        </w:rPr>
        <w:t xml:space="preserve"> do SWZ</w:t>
      </w:r>
      <w:r w:rsidRPr="00A013A1">
        <w:rPr>
          <w:rFonts w:ascii="Arial" w:hAnsi="Arial" w:cs="Arial"/>
          <w:sz w:val="20"/>
          <w:szCs w:val="20"/>
        </w:rPr>
        <w:t>.</w:t>
      </w:r>
    </w:p>
    <w:p w14:paraId="41AEE61E" w14:textId="09A94C96" w:rsidR="00433D60" w:rsidRPr="00A013A1" w:rsidRDefault="00433D60"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lastRenderedPageBreak/>
        <w:t>Zamówienie dostawy audiobooków spełnia wymagania w zakresie dostępności dla osób niepełnosprawnych.</w:t>
      </w:r>
    </w:p>
    <w:p w14:paraId="36AF7CCC" w14:textId="77777777" w:rsidR="00985B0E" w:rsidRPr="00A013A1" w:rsidRDefault="00985B0E">
      <w:pPr>
        <w:pStyle w:val="Bezodstpw"/>
        <w:spacing w:line="360" w:lineRule="auto"/>
        <w:jc w:val="center"/>
        <w:rPr>
          <w:rFonts w:ascii="Arial" w:hAnsi="Arial" w:cs="Arial"/>
          <w:b/>
          <w:sz w:val="20"/>
          <w:szCs w:val="20"/>
        </w:rPr>
      </w:pPr>
    </w:p>
    <w:sectPr w:rsidR="00985B0E" w:rsidRPr="00A013A1" w:rsidSect="00A12833">
      <w:pgSz w:w="11906" w:h="16838"/>
      <w:pgMar w:top="1418" w:right="1418" w:bottom="1418"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8B71" w14:textId="77777777" w:rsidR="004F3F17" w:rsidRDefault="004F3F17">
      <w:pPr>
        <w:spacing w:after="0" w:line="240" w:lineRule="auto"/>
      </w:pPr>
      <w:r>
        <w:separator/>
      </w:r>
    </w:p>
  </w:endnote>
  <w:endnote w:type="continuationSeparator" w:id="0">
    <w:p w14:paraId="6A8348FE" w14:textId="77777777" w:rsidR="004F3F17" w:rsidRDefault="004F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D22C0" w14:textId="77777777" w:rsidR="004F3F17" w:rsidRDefault="004F3F17">
      <w:r>
        <w:separator/>
      </w:r>
    </w:p>
  </w:footnote>
  <w:footnote w:type="continuationSeparator" w:id="0">
    <w:p w14:paraId="74169591" w14:textId="77777777" w:rsidR="004F3F17" w:rsidRDefault="004F3F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D64744F"/>
    <w:multiLevelType w:val="multilevel"/>
    <w:tmpl w:val="AAF8985E"/>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36371EB8"/>
    <w:multiLevelType w:val="multilevel"/>
    <w:tmpl w:val="885A4EB0"/>
    <w:lvl w:ilvl="0">
      <w:start w:val="1"/>
      <w:numFmt w:val="decimal"/>
      <w:lvlText w:val="%1."/>
      <w:lvlJc w:val="left"/>
      <w:pPr>
        <w:ind w:left="838" w:hanging="360"/>
      </w:pPr>
      <w:rPr>
        <w:rFonts w:ascii="Times New Roman" w:hAnsi="Times New Roman"/>
        <w:b/>
        <w:color w:val="auto"/>
        <w:sz w:val="24"/>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7" w15:restartNumberingAfterBreak="0">
    <w:nsid w:val="4B565B76"/>
    <w:multiLevelType w:val="multilevel"/>
    <w:tmpl w:val="E8DA77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B1256A9"/>
    <w:multiLevelType w:val="multilevel"/>
    <w:tmpl w:val="C308BA6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Times New Roman" w:hAnsi="Times New Roman" w:cs="Times New Roman"/>
        <w:b/>
        <w:color w:val="00000A"/>
        <w:position w:val="0"/>
        <w:sz w:val="24"/>
        <w:szCs w:val="24"/>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6"/>
  </w:num>
  <w:num w:numId="2">
    <w:abstractNumId w:val="9"/>
  </w:num>
  <w:num w:numId="3">
    <w:abstractNumId w:val="8"/>
  </w:num>
  <w:num w:numId="4">
    <w:abstractNumId w:val="2"/>
  </w:num>
  <w:num w:numId="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1670B4"/>
    <w:rsid w:val="00171F1E"/>
    <w:rsid w:val="001C46CB"/>
    <w:rsid w:val="002063B2"/>
    <w:rsid w:val="002F5EA7"/>
    <w:rsid w:val="00340BB4"/>
    <w:rsid w:val="003C51F0"/>
    <w:rsid w:val="00411A1D"/>
    <w:rsid w:val="00433D60"/>
    <w:rsid w:val="0044703E"/>
    <w:rsid w:val="00475F73"/>
    <w:rsid w:val="004B29BB"/>
    <w:rsid w:val="004F3F17"/>
    <w:rsid w:val="00556A2E"/>
    <w:rsid w:val="0060184D"/>
    <w:rsid w:val="006A2A92"/>
    <w:rsid w:val="00714759"/>
    <w:rsid w:val="007A5932"/>
    <w:rsid w:val="008034A0"/>
    <w:rsid w:val="0083222D"/>
    <w:rsid w:val="00844BBF"/>
    <w:rsid w:val="00875FD3"/>
    <w:rsid w:val="008F24E8"/>
    <w:rsid w:val="00932CC1"/>
    <w:rsid w:val="009671D0"/>
    <w:rsid w:val="00985B0E"/>
    <w:rsid w:val="009A0125"/>
    <w:rsid w:val="00A013A1"/>
    <w:rsid w:val="00A12833"/>
    <w:rsid w:val="00A9232D"/>
    <w:rsid w:val="00A95149"/>
    <w:rsid w:val="00AA4FA1"/>
    <w:rsid w:val="00AB76DB"/>
    <w:rsid w:val="00AF702D"/>
    <w:rsid w:val="00B22E59"/>
    <w:rsid w:val="00B45BF9"/>
    <w:rsid w:val="00C27017"/>
    <w:rsid w:val="00C51F24"/>
    <w:rsid w:val="00C60FD7"/>
    <w:rsid w:val="00C70838"/>
    <w:rsid w:val="00C9545B"/>
    <w:rsid w:val="00CF3051"/>
    <w:rsid w:val="00D66BED"/>
    <w:rsid w:val="00D910CA"/>
    <w:rsid w:val="00D93636"/>
    <w:rsid w:val="00E2622C"/>
    <w:rsid w:val="00E63489"/>
    <w:rsid w:val="00E71347"/>
    <w:rsid w:val="00E76553"/>
    <w:rsid w:val="00EB02A2"/>
    <w:rsid w:val="00EC0446"/>
    <w:rsid w:val="00F919F5"/>
    <w:rsid w:val="00FD1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34"/>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50C8-D703-4F16-84FC-6307FD9F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4436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6</cp:revision>
  <cp:lastPrinted>2021-08-17T10:07:00Z</cp:lastPrinted>
  <dcterms:created xsi:type="dcterms:W3CDTF">2022-03-14T19:41:00Z</dcterms:created>
  <dcterms:modified xsi:type="dcterms:W3CDTF">2022-03-28T10:37:00Z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